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adjustRightInd/>
        <w:snapToGrid/>
        <w:spacing w:before="0" w:beforeAutospacing="0" w:after="0" w:afterAutospacing="0" w:line="240" w:lineRule="auto"/>
        <w:ind w:left="0" w:right="0" w:firstLine="0"/>
        <w:contextualSpacing w:val="0"/>
        <w:jc w:val="center"/>
        <w:textAlignment w:val="auto"/>
        <w:outlineLvl w:val="9"/>
        <w:rPr>
          <w:ins w:id="1" w:author="孔繁云" w:date="2022-12-14T11:52:00Z"/>
          <w:rFonts w:ascii="创艺简标宋" w:eastAsia="创艺简标宋" w:cs="Arial" w:hint="eastAsia"/>
          <w:b/>
          <w:bCs w:val="0"/>
          <w:i w:val="0"/>
          <w:caps w:val="0"/>
          <w:smallCaps w:val="0"/>
          <w:strike w:val="0"/>
          <w:dstrike w:val="0"/>
          <w:snapToGrid/>
          <w:vanish w:val="0"/>
          <w:color w:val="222222"/>
          <w:spacing w:val="0"/>
          <w:w w:val="100"/>
          <w:kern w:val="2"/>
          <w:position w:val="0"/>
          <w:sz w:val="36"/>
          <w:szCs w:val="36"/>
          <w:u w:val="none" w:color="auto"/>
          <w:bdr w:val="none" w:sz="0" w:space="0" w:color="auto"/>
          <w:shd w:val="clear" w:color="auto" w:fill="auto"/>
          <w:vertAlign w:val="baseline"/>
          <w:em w:val="none"/>
        </w:rPr>
      </w:pPr>
      <w:ins w:id="0" w:author="孔繁云" w:date="2022-12-14T11:52:00Z">
        <w:r>
          <w:rPr>
            <w:rFonts w:ascii="创艺简标宋" w:eastAsia="创艺简标宋" w:cs="Arial" w:hint="eastAsia"/>
            <w:b/>
            <w:bCs w:val="0"/>
            <w:i w:val="0"/>
            <w:caps w:val="0"/>
            <w:smallCaps w:val="0"/>
            <w:strike w:val="0"/>
            <w:dstrike w:val="0"/>
            <w:snapToGrid/>
            <w:vanish w:val="0"/>
            <w:color w:val="222222"/>
            <w:spacing w:val="0"/>
            <w:w w:val="100"/>
            <w:kern w:val="2"/>
            <w:position w:val="0"/>
            <w:sz w:val="36"/>
            <w:szCs w:val="36"/>
            <w:u w:val="none" w:color="auto"/>
            <w:bdr w:val="none" w:sz="0" w:space="0" w:color="auto"/>
            <w:shd w:val="clear" w:color="auto" w:fill="auto"/>
            <w:vertAlign w:val="baseline"/>
            <w:em w:val="none"/>
          </w:rPr>
          <w:t>广东信宜农村商业银行股份有限公司</w:t>
        </w:r>
      </w:ins>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adjustRightInd/>
        <w:snapToGrid/>
        <w:spacing w:before="0" w:beforeAutospacing="0" w:after="0" w:afterAutospacing="0" w:line="240" w:lineRule="auto"/>
        <w:ind w:left="0" w:right="0" w:firstLine="0"/>
        <w:contextualSpacing w:val="0"/>
        <w:jc w:val="center"/>
        <w:textAlignment w:val="auto"/>
        <w:outlineLvl w:val="9"/>
        <w:rPr>
          <w:ins w:id="3" w:author="孔繁云" w:date="2022-12-14T11:52:00Z"/>
          <w:rFonts w:ascii="创艺简标宋" w:eastAsia="创艺简标宋" w:cs="Arial" w:hint="eastAsia"/>
          <w:b/>
          <w:bCs w:val="0"/>
          <w:i w:val="0"/>
          <w:caps w:val="0"/>
          <w:smallCaps w:val="0"/>
          <w:strike w:val="0"/>
          <w:dstrike w:val="0"/>
          <w:snapToGrid/>
          <w:vanish w:val="0"/>
          <w:color w:val="222222"/>
          <w:spacing w:val="0"/>
          <w:w w:val="100"/>
          <w:kern w:val="2"/>
          <w:position w:val="0"/>
          <w:sz w:val="36"/>
          <w:szCs w:val="36"/>
          <w:u w:val="none" w:color="auto"/>
          <w:bdr w:val="none" w:sz="0" w:space="0" w:color="auto"/>
          <w:shd w:val="clear" w:color="auto" w:fill="auto"/>
          <w:vertAlign w:val="baseline"/>
          <w:em w:val="none"/>
        </w:rPr>
      </w:pPr>
      <w:ins w:id="2" w:author="孔繁云" w:date="2022-12-14T11:52:00Z">
        <w:r>
          <w:rPr>
            <w:rFonts w:ascii="创艺简标宋" w:eastAsia="创艺简标宋" w:cs="Arial" w:hint="eastAsia"/>
            <w:b/>
            <w:bCs w:val="0"/>
            <w:i w:val="0"/>
            <w:caps w:val="0"/>
            <w:smallCaps w:val="0"/>
            <w:strike w:val="0"/>
            <w:dstrike w:val="0"/>
            <w:snapToGrid/>
            <w:vanish w:val="0"/>
            <w:color w:val="222222"/>
            <w:spacing w:val="0"/>
            <w:w w:val="100"/>
            <w:kern w:val="2"/>
            <w:position w:val="0"/>
            <w:sz w:val="36"/>
            <w:szCs w:val="36"/>
            <w:u w:val="none" w:color="auto"/>
            <w:bdr w:val="none" w:sz="0" w:space="0" w:color="auto"/>
            <w:shd w:val="clear" w:color="auto" w:fill="auto"/>
            <w:vertAlign w:val="baseline"/>
            <w:em w:val="none"/>
          </w:rPr>
          <w:t>关于聘请会计师事务所的公告</w:t>
        </w:r>
      </w:ins>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adjustRightInd/>
        <w:snapToGrid/>
        <w:spacing w:before="0" w:beforeAutospacing="0" w:after="0" w:afterAutospacing="0" w:line="240" w:lineRule="auto"/>
        <w:ind w:left="0" w:right="0" w:firstLine="0"/>
        <w:contextualSpacing w:val="0"/>
        <w:jc w:val="both"/>
        <w:textAlignment w:val="auto"/>
        <w:outlineLvl w:val="9"/>
        <w:rPr>
          <w:ins w:id="4" w:author="孔繁云" w:date="2022-12-14T11:52:00Z"/>
          <w:rFonts w:ascii="Verdana" w:eastAsia="宋体" w:cs="Arial" w:hAnsi="Verdana"/>
          <w:b w:val="0"/>
          <w:i w:val="0"/>
          <w:caps w:val="0"/>
          <w:smallCaps w:val="0"/>
          <w:strike w:val="0"/>
          <w:dstrike w:val="0"/>
          <w:snapToGrid/>
          <w:vanish w:val="0"/>
          <w:color w:val="222222"/>
          <w:spacing w:val="0"/>
          <w:w w:val="100"/>
          <w:kern w:val="2"/>
          <w:position w:val="0"/>
          <w:sz w:val="33"/>
          <w:szCs w:val="33"/>
          <w:u w:val="none" w:color="auto"/>
          <w:bdr w:val="none" w:sz="0" w:space="0" w:color="auto"/>
          <w:shd w:val="clear" w:color="auto" w:fill="auto"/>
          <w:vertAlign w:val="baseline"/>
          <w:em w:val="none"/>
        </w:rPr>
      </w:pP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adjustRightInd/>
        <w:snapToGrid/>
        <w:spacing w:before="0" w:beforeAutospacing="0" w:after="0" w:afterAutospacing="0" w:line="500" w:lineRule="exact"/>
        <w:ind w:left="0" w:right="0" w:firstLineChars="200" w:firstLine="640"/>
        <w:contextualSpacing w:val="0"/>
        <w:jc w:val="both"/>
        <w:textAlignment w:val="auto"/>
        <w:outlineLvl w:val="9"/>
        <w:rPr>
          <w:ins w:id="6" w:author="孔繁云" w:date="2022-12-14T11:52:00Z"/>
          <w:rFonts w:ascii="楷体_GB2312" w:eastAsia="楷体_GB2312" w:cs="Arial" w:hint="eastAsia"/>
          <w:b w:val="0"/>
          <w:i w:val="0"/>
          <w:caps w:val="0"/>
          <w:smallCaps w:val="0"/>
          <w:strike w:val="0"/>
          <w:dstrike w:val="0"/>
          <w:snapToGrid/>
          <w:vanish w:val="0"/>
          <w:color w:val="424242"/>
          <w:spacing w:val="0"/>
          <w:w w:val="100"/>
          <w:kern w:val="0"/>
          <w:position w:val="0"/>
          <w:sz w:val="32"/>
          <w:szCs w:val="32"/>
          <w:u w:val="none" w:color="auto"/>
          <w:bdr w:val="none" w:sz="0" w:space="0" w:color="auto"/>
          <w:shd w:val="clear" w:color="auto" w:fill="auto"/>
          <w:vertAlign w:val="baseline"/>
          <w:em w:val="none"/>
        </w:rPr>
      </w:pPr>
      <w:ins w:id="5" w:author="孔繁云" w:date="2022-12-14T11:52:00Z">
        <w:r>
          <w:rPr>
            <w:rFonts w:ascii="楷体_GB2312" w:eastAsia="楷体_GB2312" w:cs="Arial" w:hint="eastAsia"/>
            <w:b w:val="0"/>
            <w:i w:val="0"/>
            <w:caps w:val="0"/>
            <w:smallCaps w:val="0"/>
            <w:strike w:val="0"/>
            <w:dstrike w:val="0"/>
            <w:snapToGrid/>
            <w:vanish w:val="0"/>
            <w:color w:val="424242"/>
            <w:spacing w:val="0"/>
            <w:w w:val="100"/>
            <w:kern w:val="0"/>
            <w:position w:val="0"/>
            <w:sz w:val="32"/>
            <w:szCs w:val="32"/>
            <w:u w:val="none" w:color="auto"/>
            <w:bdr w:val="none" w:sz="0" w:space="0" w:color="auto"/>
            <w:shd w:val="clear" w:color="auto" w:fill="auto"/>
            <w:vertAlign w:val="baseline"/>
            <w:em w:val="none"/>
          </w:rPr>
          <w:t>本行董事会及全体董事保证本公告内容不存在任何虚假记载、误导性陈述或者重大遗漏，并对其内容的真实性、准确性和完整性负责。</w:t>
        </w:r>
      </w:ins>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adjustRightInd/>
        <w:snapToGrid/>
        <w:spacing w:before="0" w:beforeAutospacing="0" w:after="0" w:afterAutospacing="0" w:line="500" w:lineRule="exact"/>
        <w:ind w:left="0" w:right="0" w:firstLineChars="200" w:firstLine="640"/>
        <w:contextualSpacing w:val="0"/>
        <w:jc w:val="both"/>
        <w:textAlignment w:val="auto"/>
        <w:outlineLvl w:val="9"/>
        <w:rPr>
          <w:ins w:id="7" w:author="孔繁云" w:date="2022-12-14T11:52:00Z"/>
          <w:rFonts w:ascii="楷体_GB2312" w:eastAsia="楷体_GB2312" w:cs="Arial" w:hint="eastAsia"/>
          <w:b w:val="0"/>
          <w:i w:val="0"/>
          <w:caps w:val="0"/>
          <w:smallCaps w:val="0"/>
          <w:strike w:val="0"/>
          <w:dstrike w:val="0"/>
          <w:snapToGrid/>
          <w:vanish w:val="0"/>
          <w:color w:val="424242"/>
          <w:spacing w:val="0"/>
          <w:w w:val="100"/>
          <w:kern w:val="0"/>
          <w:position w:val="0"/>
          <w:sz w:val="32"/>
          <w:szCs w:val="32"/>
          <w:u w:val="none" w:color="auto"/>
          <w:bdr w:val="none" w:sz="0" w:space="0" w:color="auto"/>
          <w:shd w:val="clear" w:color="auto" w:fill="auto"/>
          <w:vertAlign w:val="baseline"/>
          <w:em w:val="none"/>
        </w:rPr>
      </w:pP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adjustRightInd/>
        <w:snapToGrid/>
        <w:spacing w:before="0" w:beforeAutospacing="0" w:after="0" w:afterAutospacing="0" w:line="500" w:lineRule="exact"/>
        <w:ind w:left="0" w:right="0" w:firstLineChars="200" w:firstLine="640"/>
        <w:contextualSpacing w:val="0"/>
        <w:jc w:val="both"/>
        <w:textAlignment w:val="auto"/>
        <w:outlineLvl w:val="9"/>
        <w:rPr>
          <w:ins w:id="9" w:author="孔繁云" w:date="2022-12-14T11:52:00Z"/>
          <w:rFonts w:ascii="宋体" w:eastAsia="宋体" w:cs="Arial"/>
          <w:b w:val="0"/>
          <w:i w:val="0"/>
          <w:caps w:val="0"/>
          <w:smallCaps w:val="0"/>
          <w:strike w:val="0"/>
          <w:dstrike w:val="0"/>
          <w:snapToGrid/>
          <w:vanish w:val="0"/>
          <w:color w:val="424242"/>
          <w:spacing w:val="0"/>
          <w:w w:val="100"/>
          <w:kern w:val="0"/>
          <w:position w:val="0"/>
          <w:sz w:val="32"/>
          <w:szCs w:val="32"/>
          <w:u w:val="none" w:color="auto"/>
          <w:bdr w:val="none" w:sz="0" w:space="0" w:color="auto"/>
          <w:shd w:val="clear" w:color="auto" w:fill="auto"/>
          <w:vertAlign w:val="baseline"/>
          <w:em w:val="none"/>
        </w:rPr>
      </w:pPr>
      <w:ins w:id="8" w:author="孔繁云" w:date="2022-12-14T11:52:00Z">
        <w:r>
          <w:rPr>
            <w:rFonts w:ascii="宋体" w:eastAsia="宋体" w:cs="Arial"/>
            <w:b w:val="0"/>
            <w:i w:val="0"/>
            <w:caps w:val="0"/>
            <w:smallCaps w:val="0"/>
            <w:strike w:val="0"/>
            <w:dstrike w:val="0"/>
            <w:snapToGrid/>
            <w:vanish w:val="0"/>
            <w:color w:val="424242"/>
            <w:spacing w:val="0"/>
            <w:w w:val="100"/>
            <w:kern w:val="0"/>
            <w:position w:val="0"/>
            <w:sz w:val="32"/>
            <w:szCs w:val="32"/>
            <w:u w:val="none" w:color="auto"/>
            <w:bdr w:val="none" w:sz="0" w:space="0" w:color="auto"/>
            <w:shd w:val="clear" w:color="auto" w:fill="auto"/>
            <w:vertAlign w:val="baseline"/>
            <w:em w:val="none"/>
          </w:rPr>
          <w:t>根据《商业银行信息披露办法》（中国银行业监督管理委员会令2007年 第7号）和本行章程的相关规定，经广东信宜农村商业银行股份有限公司第一届董事会第三十七次会议审议通过，同意聘请广东百杰会计师事务所（普通合伙）为本行2019年度审计机构。</w:t>
        </w:r>
      </w:ins>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adjustRightInd/>
        <w:snapToGrid/>
        <w:spacing w:before="0" w:beforeAutospacing="0" w:after="0" w:afterAutospacing="0" w:line="500" w:lineRule="exact"/>
        <w:ind w:left="0" w:right="0" w:firstLineChars="200" w:firstLine="640"/>
        <w:contextualSpacing w:val="0"/>
        <w:jc w:val="both"/>
        <w:textAlignment w:val="auto"/>
        <w:outlineLvl w:val="9"/>
        <w:rPr>
          <w:ins w:id="11" w:author="孔繁云" w:date="2022-12-14T11:52:00Z"/>
          <w:rFonts w:ascii="宋体" w:eastAsia="宋体" w:cs="Arial"/>
          <w:b w:val="0"/>
          <w:i w:val="0"/>
          <w:caps w:val="0"/>
          <w:smallCaps w:val="0"/>
          <w:strike w:val="0"/>
          <w:dstrike w:val="0"/>
          <w:snapToGrid/>
          <w:vanish w:val="0"/>
          <w:color w:val="424242"/>
          <w:spacing w:val="0"/>
          <w:w w:val="100"/>
          <w:kern w:val="0"/>
          <w:position w:val="0"/>
          <w:sz w:val="32"/>
          <w:szCs w:val="32"/>
          <w:u w:val="none" w:color="auto"/>
          <w:bdr w:val="none" w:sz="0" w:space="0" w:color="auto"/>
          <w:shd w:val="clear" w:color="auto" w:fill="auto"/>
          <w:vertAlign w:val="baseline"/>
          <w:em w:val="none"/>
        </w:rPr>
      </w:pPr>
      <w:ins w:id="10" w:author="孔繁云" w:date="2022-12-14T11:52:00Z">
        <w:r>
          <w:rPr>
            <w:rFonts w:ascii="宋体" w:eastAsia="宋体" w:cs="Arial"/>
            <w:b w:val="0"/>
            <w:i w:val="0"/>
            <w:caps w:val="0"/>
            <w:smallCaps w:val="0"/>
            <w:strike w:val="0"/>
            <w:dstrike w:val="0"/>
            <w:snapToGrid/>
            <w:vanish w:val="0"/>
            <w:color w:val="424242"/>
            <w:spacing w:val="0"/>
            <w:w w:val="100"/>
            <w:kern w:val="0"/>
            <w:position w:val="0"/>
            <w:sz w:val="32"/>
            <w:szCs w:val="32"/>
            <w:u w:val="none" w:color="auto"/>
            <w:bdr w:val="none" w:sz="0" w:space="0" w:color="auto"/>
            <w:shd w:val="clear" w:color="auto" w:fill="auto"/>
            <w:vertAlign w:val="baseline"/>
            <w:em w:val="none"/>
          </w:rPr>
          <w:t xml:space="preserve">特此公告。 </w:t>
        </w:r>
      </w:ins>
    </w:p>
    <w:p>
      <w:pPr>
        <w:keepNext w:val="0"/>
        <w:keepLines w:val="0"/>
        <w:pageBreakBefore w:val="0"/>
        <w:widowControl/>
        <w:suppressLineNumbers w:val="0"/>
        <w:suppressAutoHyphens w:val="0"/>
        <w:spacing w:line="500" w:lineRule="exact"/>
        <w:ind w:left="0" w:firstLine="1050"/>
        <w:pPrChange w:id="12" w:author="孔繁云" w:date="2022-12-14T11:53:00Z">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adjustRightInd/>
            <w:snapToGrid/>
            <w:spacing w:before="0" w:beforeAutospacing="0" w:after="0" w:afterAutospacing="0" w:line="500" w:lineRule="exact"/>
            <w:ind w:left="0" w:right="0" w:firstLine="1050"/>
            <w:contextualSpacing w:val="0"/>
            <w:jc w:val="both"/>
            <w:textAlignment w:val="auto"/>
            <w:outlineLvl w:val="9"/>
          </w:pPr>
        </w:pPrChange>
        <w:rPr>
          <w:ins w:id="14" w:author="孔繁云" w:date="2022-12-14T11:52:00Z"/>
          <w:rFonts w:ascii="Verdana" w:eastAsia="宋体" w:cs="Arial" w:hAnsi="Verdana"/>
          <w:b w:val="0"/>
          <w:i w:val="0"/>
          <w:caps w:val="0"/>
          <w:smallCaps w:val="0"/>
          <w:strike w:val="0"/>
          <w:dstrike w:val="0"/>
          <w:snapToGrid/>
          <w:vanish w:val="0"/>
          <w:color w:val="424242"/>
          <w:spacing w:val="0"/>
          <w:w w:val="100"/>
          <w:kern w:val="0"/>
          <w:position w:val="0"/>
          <w:sz w:val="32"/>
          <w:szCs w:val="32"/>
          <w:u w:val="none" w:color="auto"/>
          <w:bdr w:val="none" w:sz="0" w:space="0" w:color="auto"/>
          <w:shd w:val="clear" w:color="auto" w:fill="auto"/>
          <w:vertAlign w:val="baseline"/>
          <w:em w:val="none"/>
        </w:rPr>
      </w:pPr>
      <w:ins w:id="13" w:author="孔繁云" w:date="2022-12-14T11:52:00Z">
        <w:r>
          <w:rPr>
            <w:rFonts w:ascii="宋体" w:eastAsia="宋体" w:cs="Arial"/>
            <w:b w:val="0"/>
            <w:i w:val="0"/>
            <w:caps w:val="0"/>
            <w:smallCaps w:val="0"/>
            <w:strike w:val="0"/>
            <w:dstrike w:val="0"/>
            <w:snapToGrid/>
            <w:vanish w:val="0"/>
            <w:color w:val="424242"/>
            <w:spacing w:val="0"/>
            <w:w w:val="100"/>
            <w:kern w:val="0"/>
            <w:position w:val="0"/>
            <w:sz w:val="32"/>
            <w:szCs w:val="32"/>
            <w:u w:val="none" w:color="auto"/>
            <w:bdr w:val="none" w:sz="0" w:space="0" w:color="auto"/>
            <w:shd w:val="clear" w:color="auto" w:fill="auto"/>
            <w:vertAlign w:val="baseline"/>
            <w:em w:val="none"/>
          </w:rPr>
          <w:t> </w:t>
        </w:r>
      </w:ins>
      <w:bookmarkStart w:id="0" w:name="_GoBack"/>
      <w:bookmarkEnd w:id="0"/>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adjustRightInd/>
        <w:snapToGrid/>
        <w:spacing w:before="0" w:beforeAutospacing="0" w:after="0" w:afterAutospacing="0" w:line="500" w:lineRule="exact"/>
        <w:ind w:left="0" w:right="0" w:firstLine="0"/>
        <w:contextualSpacing w:val="0"/>
        <w:jc w:val="both"/>
        <w:textAlignment w:val="auto"/>
        <w:outlineLvl w:val="9"/>
        <w:rPr>
          <w:ins w:id="16" w:author="孔繁云" w:date="2022-12-14T11:52:00Z"/>
          <w:rFonts w:ascii="Verdana" w:eastAsia="宋体" w:cs="Arial" w:hAnsi="Verdana"/>
          <w:b w:val="0"/>
          <w:i w:val="0"/>
          <w:caps w:val="0"/>
          <w:smallCaps w:val="0"/>
          <w:strike w:val="0"/>
          <w:dstrike w:val="0"/>
          <w:snapToGrid/>
          <w:vanish w:val="0"/>
          <w:color w:val="424242"/>
          <w:spacing w:val="0"/>
          <w:w w:val="100"/>
          <w:kern w:val="0"/>
          <w:position w:val="0"/>
          <w:sz w:val="32"/>
          <w:szCs w:val="32"/>
          <w:u w:val="none" w:color="auto"/>
          <w:bdr w:val="none" w:sz="0" w:space="0" w:color="auto"/>
          <w:shd w:val="clear" w:color="auto" w:fill="auto"/>
          <w:vertAlign w:val="baseline"/>
          <w:em w:val="none"/>
        </w:rPr>
      </w:pPr>
      <w:ins w:id="15" w:author="孔繁云" w:date="2022-12-14T11:52:00Z">
        <w:r>
          <w:rPr>
            <w:rFonts w:ascii="宋体" w:eastAsia="宋体" w:cs="Arial"/>
            <w:b w:val="0"/>
            <w:i w:val="0"/>
            <w:caps w:val="0"/>
            <w:smallCaps w:val="0"/>
            <w:strike w:val="0"/>
            <w:dstrike w:val="0"/>
            <w:snapToGrid/>
            <w:vanish w:val="0"/>
            <w:color w:val="424242"/>
            <w:spacing w:val="0"/>
            <w:w w:val="100"/>
            <w:kern w:val="0"/>
            <w:position w:val="0"/>
            <w:sz w:val="32"/>
            <w:szCs w:val="32"/>
            <w:u w:val="none" w:color="auto"/>
            <w:bdr w:val="none" w:sz="0" w:space="0" w:color="auto"/>
            <w:shd w:val="clear" w:color="auto" w:fill="auto"/>
            <w:vertAlign w:val="baseline"/>
            <w:em w:val="none"/>
          </w:rPr>
          <w:t>            广东信宜农村商业银行股份有限公司董事会</w:t>
        </w:r>
      </w:ins>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adjustRightInd/>
        <w:snapToGrid/>
        <w:spacing w:before="0" w:beforeAutospacing="0" w:after="0" w:afterAutospacing="0" w:line="240" w:lineRule="auto"/>
        <w:ind w:left="0" w:right="0" w:firstLine="0"/>
        <w:contextualSpacing w:val="0"/>
        <w:jc w:val="both"/>
        <w:textAlignment w:val="auto"/>
        <w:outlineLvl w:val="9"/>
        <w:rPr>
          <w:ins w:id="17" w:author="孔繁云" w:date="2022-12-14T11:52:00Z"/>
          <w:rFonts w:ascii="Calibri" w:eastAsia="宋体" w:cs="Times New Roman" w:hAnsi="Calibri"/>
          <w:b w:val="0"/>
          <w:i w:val="0"/>
          <w:caps w:val="0"/>
          <w:smallCaps w:val="0"/>
          <w:strike w:val="0"/>
          <w:dstrike w:val="0"/>
          <w:snapToGrid/>
          <w:vanish w:val="0"/>
          <w:color w:val="auto"/>
          <w:spacing w:val="0"/>
          <w:w w:val="100"/>
          <w:kern w:val="2"/>
          <w:position w:val="0"/>
          <w:sz w:val="21"/>
          <w:szCs w:val="22"/>
          <w:u w:val="none" w:color="auto"/>
          <w:bdr w:val="none" w:sz="0" w:space="0" w:color="auto"/>
          <w:shd w:val="clear" w:color="auto" w:fill="auto"/>
          <w:vertAlign w:val="baseline"/>
          <w:em w:val="none"/>
        </w:rPr>
      </w:pPr>
    </w:p>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创艺简标宋">
    <w:panose1 w:val="00000000000000000000"/>
    <w:charset w:val="80"/>
    <w:family w:val="script"/>
    <w:pitch w:val="variable"/>
    <w:sig w:usb0="00000283" w:usb1="180F1C10" w:usb2="00000016" w:usb3="00000000" w:csb0="40020001" w:csb1="C0D60000"/>
  </w:font>
  <w:font w:name="Arial">
    <w:panose1 w:val="020B0604020202020204"/>
    <w:charset w:val="00"/>
    <w:family w:val="auto"/>
    <w:pitch w:val="variable"/>
    <w:sig w:usb0="00007A87" w:usb1="80000000" w:usb2="00000008" w:usb3="00000000" w:csb0="400001FF" w:csb1="FFFF0000"/>
  </w:font>
  <w:font w:name="Verdana">
    <w:panose1 w:val="020B0604030504040204"/>
    <w:charset w:val="00"/>
    <w:family w:val="auto"/>
    <w:pitch w:val="variable"/>
    <w:sig w:usb0="A00006FF" w:usb1="4000205B" w:usb2="00000010" w:usb3="00000000" w:csb0="2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auto"/>
    <w:pitch w:val="variable"/>
    <w:sig w:usb0="00000001" w:usb1="080E0000" w:usb2="00000000" w:usb3="00000000" w:csb0="00040000" w:csb1="00000000"/>
  </w:font>
  <w:font w:name="Calibri">
    <w:panose1 w:val="020F0502020204030204"/>
    <w:charset w:val="00"/>
    <w:family w:val="auto"/>
    <w:pitch w:val="variable"/>
    <w:sig w:usb0="E4002EFF" w:usb1="C000247B" w:usb2="00000009" w:usb3="00000000" w:csb0="200001FF" w:csb1="00000000"/>
  </w:font>
  <w:font w:name="Times New Roman">
    <w:panose1 w:val="02020603050405020304"/>
    <w:charset w:val="00"/>
    <w:family w:val="auto"/>
    <w:pitch w:val="variable"/>
    <w:sig w:usb0="00000A87" w:usb1="00000000" w:usb2="00000000" w:usb3="00000000" w:csb0="400001BF" w:csb1="DFF70000"/>
  </w:font>
  <w:font w:name="Luxi Sans">
    <w:altName w:val="Arial"/>
    <w:panose1 w:val="00000000000000000000"/>
    <w:charset w:val="00"/>
    <w:family w:val="auto"/>
    <w:pitch w:val="variable"/>
    <w:sig w:usb0="00000000" w:usb1="00000000" w:usb2="00000000" w:usb3="00000000" w:csb0="00000000"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trackRevisions/>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Times New Roman"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20">
    <w:name w:val="toc 1"/>
    <w:basedOn w:val="0"/>
    <w:autoRedefine/>
    <w:next w:val="0"/>
  </w:style>
  <w:style w:type="paragraph" w:styleId="21">
    <w:name w:val="toc 2"/>
    <w:basedOn w:val="0"/>
    <w:autoRedefine/>
    <w:next w:val="0"/>
    <w:pPr>
      <w:ind w:left="420"/>
    </w:pPr>
  </w:style>
  <w:style w:type="paragraph" w:styleId="22">
    <w:name w:val="toc 3"/>
    <w:basedOn w:val="0"/>
    <w:autoRedefine/>
    <w:next w:val="0"/>
    <w:pPr>
      <w:ind w:left="840"/>
    </w:pPr>
  </w:style>
  <w:style w:type="paragraph" w:styleId="23">
    <w:name w:val="toc 4"/>
    <w:basedOn w:val="0"/>
    <w:autoRedefine/>
    <w:next w:val="0"/>
    <w:pPr>
      <w:ind w:left="1260"/>
    </w:pPr>
  </w:style>
  <w:style w:type="paragraph" w:styleId="24">
    <w:name w:val="toc 5"/>
    <w:basedOn w:val="0"/>
    <w:autoRedefine/>
    <w:next w:val="0"/>
    <w:pPr>
      <w:ind w:left="1680"/>
    </w:pPr>
  </w:style>
  <w:style w:type="paragraph" w:styleId="32">
    <w:name w:val="header"/>
    <w:basedOn w:val="0"/>
    <w:pPr>
      <w:pBdr>
        <w:bottom w:val="single" w:sz="6" w:space="1" w:color="auto"/>
      </w:pBdr>
      <w:tabs>
        <w:tab w:val="center" w:pos="4153"/>
        <w:tab w:val="right" w:pos="8307"/>
      </w:tabs>
      <w:snapToGrid w:val="0"/>
      <w:jc w:val="center"/>
    </w:pPr>
    <w:rPr>
      <w:sz w:val="18"/>
    </w:rPr>
  </w:style>
  <w:style w:type="paragraph" w:styleId="33">
    <w:name w:val="footer"/>
    <w:basedOn w:val="0"/>
    <w:pPr>
      <w:tabs>
        <w:tab w:val="center" w:pos="4153"/>
        <w:tab w:val="right" w:pos="8307"/>
      </w:tabs>
      <w:snapToGrid w:val="0"/>
      <w:jc w:val="left"/>
    </w:pPr>
    <w:rPr>
      <w:sz w:val="18"/>
    </w:rPr>
  </w:style>
  <w:style w:type="paragraph" w:styleId="92">
    <w:name w:val="Normal (Web)"/>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cs="宋体"/>
      <w:b w:val="0"/>
      <w:i w:val="0"/>
      <w:caps w:val="0"/>
      <w:smallCaps w:val="0"/>
      <w:strike w:val="0"/>
      <w:dstrike w:val="0"/>
      <w:snapToGrid/>
      <w:vanish w:val="0"/>
      <w:color w:val="auto"/>
      <w:spacing w:val="0"/>
      <w:w w:val="100"/>
      <w:kern w:val="0"/>
      <w:position w:val="0"/>
      <w:sz w:val="24"/>
      <w:szCs w:val="24"/>
      <w:u w:val="none" w:color="auto"/>
      <w:shd w:val="clear" w:color="auto" w:fill="auto"/>
      <w:vertAlign w:val="baseline"/>
      <w:em w:val="none"/>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Yozo_Office27021597764231179</Application>
  <Pages>1</Pages>
  <Words>223</Words>
  <Characters>229</Characters>
  <Lines>16</Lines>
  <Paragraphs>6</Paragraphs>
  <CharactersWithSpaces>244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用户wudandan</dc:creator>
  <cp:lastModifiedBy>孔繁云</cp:lastModifiedBy>
  <cp:revision>0</cp:revision>
  <dcterms:created xsi:type="dcterms:W3CDTF">2022-12-14T03:52:06Z</dcterms:created>
  <dcterms:modified xsi:type="dcterms:W3CDTF">2022-12-14T03:53:18Z</dcterms:modified>
</cp:coreProperties>
</file>