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jc w:val="center"/>
        <w:pPrChange w:id="0" w:author="孔繁云" w:date="2022-12-14T11:45:00Z">
          <w:pPr/>
        </w:pPrChange>
        <w:rPr>
          <w:ins w:id="2" w:author="孔繁云" w:date="2022-12-14T11:44:00Z"/>
        </w:rPr>
      </w:pPr>
      <w:ins w:id="1" w:author="孔繁云" w:date="2022-12-14T11:44:00Z">
        <w:r>
          <w:t>关于广东信宜农村商业银行股份有限公司</w:t>
        </w:r>
      </w:ins>
    </w:p>
    <w:p>
      <w:pPr>
        <w:pStyle w:val="1"/>
        <w:jc w:val="center"/>
        <w:pPrChange w:id="3" w:author="孔繁云" w:date="2022-12-14T11:45:00Z">
          <w:pPr/>
        </w:pPrChange>
        <w:rPr>
          <w:ins w:id="5" w:author="孔繁云" w:date="2022-12-14T11:44:00Z"/>
        </w:rPr>
      </w:pPr>
      <w:ins w:id="4" w:author="孔繁云" w:date="2022-12-14T11:44:00Z">
        <w:r>
          <w:t>2018年年度报告</w:t>
        </w:r>
      </w:ins>
    </w:p>
    <w:p>
      <w:pPr>
        <w:ind w:firstLineChars="200" w:firstLine="640"/>
        <w:rPr>
          <w:ins w:id="11" w:author="孔繁云" w:date="2022-12-14T11:46:00Z"/>
          <w:rFonts w:ascii="仿宋_GB2312" w:eastAsia="仿宋_GB2312"/>
          <w:sz w:val="32"/>
          <w:szCs w:val="32"/>
        </w:rPr>
      </w:pPr>
      <w:ins w:id="6" w:author="孔繁云" w:date="2022-12-14T11:44:00Z">
        <w:r>
          <w:rPr>
            <w:rFonts w:ascii="仿宋_GB2312" w:eastAsia="仿宋_GB2312" w:hint="eastAsia"/>
            <w:sz w:val="32"/>
            <w:szCs w:val="32"/>
            <w:rPrChange w:id="7" w:author="孔繁云" w:date="2022-12-14T11:45:00Z">
              <w:rPr/>
            </w:rPrChange>
          </w:rPr>
          <w:t>根据《商业银行信息披露办法》（中国银行业监督管理委员会主席令2007年第7号）和</w:t>
        </w:r>
      </w:ins>
      <w:ins w:id="8" w:author="孔繁云" w:date="2022-12-14T11:46:00Z">
        <w:r>
          <w:rPr>
            <w:rFonts w:ascii="仿宋_GB2312" w:eastAsia="仿宋_GB2312" w:hint="eastAsia"/>
            <w:sz w:val="32"/>
            <w:szCs w:val="32"/>
          </w:rPr>
          <w:t>本行</w:t>
        </w:r>
      </w:ins>
      <w:ins w:id="9" w:author="孔繁云" w:date="2022-12-14T11:44:00Z">
        <w:r>
          <w:rPr>
            <w:rFonts w:ascii="仿宋_GB2312" w:eastAsia="仿宋_GB2312" w:hint="eastAsia"/>
            <w:sz w:val="32"/>
            <w:szCs w:val="32"/>
            <w:rPrChange w:id="10" w:author="孔繁云" w:date="2022-12-14T11:45:00Z">
              <w:rPr/>
            </w:rPrChange>
          </w:rPr>
          <w:t>章程的规定，我行将按要求通过年报等方式披露2018年度信息披露报告，并形成《广东信宜农村商业银行股份有限公司2018年年度报告》。</w:t>
        </w:r>
      </w:ins>
    </w:p>
    <w:p>
      <w:pPr>
        <w:ind w:firstLineChars="200" w:firstLine="640"/>
        <w:rPr>
          <w:ins w:id="12" w:author="孔繁云" w:date="2022-12-14T11:55:00Z"/>
          <w:rFonts w:ascii="仿宋_GB2312" w:eastAsia="仿宋_GB2312"/>
          <w:sz w:val="32"/>
          <w:szCs w:val="32"/>
        </w:rPr>
      </w:pPr>
    </w:p>
    <w:p>
      <w:pPr>
        <w:ind w:firstLineChars="450" w:firstLine="1440"/>
        <w:pPrChange w:id="13" w:author="孔繁云" w:date="2022-12-14T11:55:00Z">
          <w:pPr>
            <w:ind w:firstLineChars="200" w:firstLine="640"/>
          </w:pPr>
        </w:pPrChange>
        <w:rPr>
          <w:rFonts w:ascii="仿宋_GB2312" w:eastAsia="仿宋_GB2312" w:hint="eastAsia"/>
          <w:sz w:val="32"/>
          <w:szCs w:val="32"/>
          <w:rPrChange w:id="16" w:author="孔繁云" w:date="2022-12-14T11:45:00Z">
            <w:rPr/>
          </w:rPrChange>
        </w:rPr>
      </w:pPr>
      <w:ins w:id="14" w:author="孔繁云" w:date="2022-12-14T11:47:00Z">
        <w:bookmarkStart w:id="0" w:name="_GoBack"/>
        <w:bookmarkEnd w:id="0"/>
        <w:r>
          <w:rPr>
            <w:rFonts w:ascii="仿宋_GB2312" w:eastAsia="仿宋_GB2312" w:hint="eastAsia"/>
            <w:sz w:val="32"/>
            <w:szCs w:val="32"/>
          </w:rPr>
          <w:t>广东信宜农村商业银行股份有限公司</w:t>
        </w:r>
      </w:ins>
      <w:ins w:id="15" w:author="孔繁云" w:date="2022-12-14T11:55:00Z">
        <w:r>
          <w:rPr>
            <w:rFonts w:ascii="仿宋_GB2312" w:eastAsia="仿宋_GB2312" w:hint="eastAsia"/>
            <w:sz w:val="32"/>
            <w:szCs w:val="32"/>
          </w:rPr>
          <w:t>董事会</w:t>
        </w:r>
      </w:ins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1"/>
    <w:basedOn w:val="0"/>
    <w:autoRedefine/>
    <w:next w:val="0"/>
  </w:style>
  <w:style w:type="paragraph" w:styleId="16">
    <w:name w:val="toc 2"/>
    <w:basedOn w:val="0"/>
    <w:autoRedefine/>
    <w:next w:val="0"/>
    <w:pPr>
      <w:ind w:left="420"/>
    </w:pPr>
  </w:style>
  <w:style w:type="paragraph" w:styleId="17">
    <w:name w:val="toc 3"/>
    <w:basedOn w:val="0"/>
    <w:autoRedefine/>
    <w:next w:val="0"/>
    <w:pPr>
      <w:ind w:left="840"/>
    </w:pPr>
  </w:style>
  <w:style w:type="paragraph" w:styleId="18">
    <w:name w:val="toc 4"/>
    <w:basedOn w:val="0"/>
    <w:autoRedefine/>
    <w:next w:val="0"/>
    <w:pPr>
      <w:ind w:left="1260"/>
    </w:pPr>
  </w:style>
  <w:style w:type="paragraph" w:styleId="19">
    <w:name w:val="toc 5"/>
    <w:basedOn w:val="0"/>
    <w:autoRedefine/>
    <w:next w:val="0"/>
    <w:pPr>
      <w:ind w:left="1680"/>
    </w:p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1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141</Words>
  <Characters>153</Characters>
  <Lines>8</Lines>
  <Paragraphs>4</Paragraphs>
  <CharactersWithSpaces>153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温嘉威</dc:creator>
  <cp:lastModifiedBy>孔繁云</cp:lastModifiedBy>
  <cp:revision>0</cp:revision>
  <dcterms:created xsi:type="dcterms:W3CDTF">2022-12-14T03:44:16Z</dcterms:created>
  <dcterms:modified xsi:type="dcterms:W3CDTF">2022-12-14T03:55:34Z</dcterms:modified>
</cp:coreProperties>
</file>